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E13" w14:textId="2E3556F9" w:rsidR="007023F7" w:rsidRPr="003222EF" w:rsidRDefault="7E0E9C76" w:rsidP="7309A80D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BC888C5" wp14:editId="1E0B96F7">
            <wp:extent cx="1447800" cy="742950"/>
            <wp:effectExtent l="0" t="0" r="0" b="0"/>
            <wp:docPr id="2370047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0474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6D49" w14:textId="069C9373" w:rsidR="007023F7" w:rsidRPr="003222EF" w:rsidRDefault="007023F7" w:rsidP="7309A80D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0ACEC6AD" w14:textId="0B09DBB0" w:rsidR="007023F7" w:rsidRPr="003222EF" w:rsidRDefault="5D2DACFE" w:rsidP="32AEFB50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 w:rsidRPr="7309A80D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Press Release </w:t>
      </w:r>
    </w:p>
    <w:p w14:paraId="2A79F72A" w14:textId="1C3FBFC1" w:rsidR="007023F7" w:rsidRPr="00970FA0" w:rsidRDefault="1C9951EF" w:rsidP="00970FA0">
      <w:pPr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i/>
          <w:iCs/>
          <w:sz w:val="22"/>
          <w:szCs w:val="22"/>
          <w:lang w:val="en-US"/>
        </w:rPr>
        <w:t>For Immediate Release</w:t>
      </w:r>
    </w:p>
    <w:p w14:paraId="0ACEC6AF" w14:textId="33213B73" w:rsidR="007023F7" w:rsidRPr="003222EF" w:rsidRDefault="5B206776" w:rsidP="32AEFB50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32AEFB50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The African CSOs Working Group </w:t>
      </w:r>
      <w:r w:rsidR="00DB3DD3" w:rsidRPr="32AEFB50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Call for </w:t>
      </w:r>
      <w:r w:rsidR="00D725CD" w:rsidRPr="32AEFB50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Global Tax Equity </w:t>
      </w:r>
      <w:r w:rsidR="00DB3DD3" w:rsidRPr="32AEFB50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as </w:t>
      </w:r>
      <w:r w:rsidR="00D725CD" w:rsidRPr="32AEFB50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UN Tax Convention Negotiations Advance in New York  </w:t>
      </w:r>
    </w:p>
    <w:p w14:paraId="57446175" w14:textId="35E5191A" w:rsidR="0099317B" w:rsidRDefault="00D725CD" w:rsidP="32AEFB50">
      <w:pPr>
        <w:jc w:val="both"/>
        <w:rPr>
          <w:rFonts w:ascii="Calibri" w:eastAsia="Calibri" w:hAnsi="Calibri" w:cs="Calibri"/>
          <w:sz w:val="22"/>
          <w:szCs w:val="22"/>
        </w:rPr>
      </w:pPr>
      <w:r w:rsidRPr="32AEFB50">
        <w:rPr>
          <w:rFonts w:ascii="Calibri" w:eastAsia="Calibri" w:hAnsi="Calibri" w:cs="Calibri"/>
          <w:b/>
          <w:bCs/>
          <w:sz w:val="22"/>
          <w:szCs w:val="22"/>
        </w:rPr>
        <w:t>[Nairobi</w:t>
      </w:r>
      <w:r w:rsidR="1013EF3B" w:rsidRPr="32AEFB50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37C53A95" w:rsidRPr="32AEFB50">
        <w:rPr>
          <w:rFonts w:ascii="Calibri" w:eastAsia="Calibri" w:hAnsi="Calibri" w:cs="Calibri"/>
          <w:b/>
          <w:bCs/>
          <w:sz w:val="22"/>
          <w:szCs w:val="22"/>
        </w:rPr>
        <w:t xml:space="preserve"> Kenya</w:t>
      </w:r>
      <w:r w:rsidR="76143295" w:rsidRPr="32AEFB50">
        <w:rPr>
          <w:rFonts w:ascii="Calibri" w:eastAsia="Calibri" w:hAnsi="Calibri" w:cs="Calibri"/>
          <w:b/>
          <w:bCs/>
          <w:sz w:val="22"/>
          <w:szCs w:val="22"/>
        </w:rPr>
        <w:t xml:space="preserve">-1 </w:t>
      </w:r>
      <w:r w:rsidRPr="32AEFB50">
        <w:rPr>
          <w:rFonts w:ascii="Calibri" w:eastAsia="Calibri" w:hAnsi="Calibri" w:cs="Calibri"/>
          <w:b/>
          <w:bCs/>
          <w:sz w:val="22"/>
          <w:szCs w:val="22"/>
        </w:rPr>
        <w:t>August 2025]</w:t>
      </w:r>
      <w:r w:rsidRPr="32AEFB50">
        <w:rPr>
          <w:rFonts w:ascii="Calibri" w:eastAsia="Calibri" w:hAnsi="Calibri" w:cs="Calibri"/>
          <w:sz w:val="22"/>
          <w:szCs w:val="22"/>
        </w:rPr>
        <w:t xml:space="preserve"> </w:t>
      </w:r>
      <w:r w:rsidR="00DB3DD3" w:rsidRPr="32AEFB50">
        <w:rPr>
          <w:rFonts w:ascii="Calibri" w:eastAsia="Calibri" w:hAnsi="Calibri" w:cs="Calibri"/>
          <w:sz w:val="22"/>
          <w:szCs w:val="22"/>
          <w:lang w:val="en-US"/>
        </w:rPr>
        <w:t>The</w:t>
      </w:r>
      <w:r w:rsidR="341D71E8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341D71E8" w:rsidRPr="32AEFB50">
        <w:rPr>
          <w:rFonts w:ascii="Calibri" w:eastAsia="Calibri" w:hAnsi="Calibri" w:cs="Calibri"/>
          <w:sz w:val="22"/>
          <w:szCs w:val="22"/>
          <w:lang w:val="en-GB"/>
        </w:rPr>
        <w:t>African Civil Society Organisations</w:t>
      </w:r>
      <w:r w:rsidR="341D71E8" w:rsidRPr="32AEFB50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</w:t>
      </w:r>
      <w:r w:rsidR="00DB3DD3" w:rsidRPr="32AEFB50">
        <w:rPr>
          <w:rFonts w:ascii="Calibri" w:eastAsia="Calibri" w:hAnsi="Calibri" w:cs="Calibri"/>
          <w:sz w:val="22"/>
          <w:szCs w:val="22"/>
          <w:lang w:val="en-US"/>
        </w:rPr>
        <w:t xml:space="preserve">Working Group on </w:t>
      </w:r>
      <w:r w:rsidR="00561C10" w:rsidRPr="32AEFB50">
        <w:rPr>
          <w:rFonts w:ascii="Calibri" w:eastAsia="Calibri" w:hAnsi="Calibri" w:cs="Calibri"/>
          <w:sz w:val="22"/>
          <w:szCs w:val="22"/>
          <w:lang w:val="en-US"/>
        </w:rPr>
        <w:t xml:space="preserve">the UN Tax Convention coordinated by Tax Justice Network </w:t>
      </w:r>
      <w:r w:rsidR="5B9B571E" w:rsidRPr="32AEFB50">
        <w:rPr>
          <w:rFonts w:ascii="Calibri" w:eastAsia="Calibri" w:hAnsi="Calibri" w:cs="Calibri"/>
          <w:sz w:val="22"/>
          <w:szCs w:val="22"/>
          <w:lang w:val="en-US"/>
        </w:rPr>
        <w:t xml:space="preserve">Africa </w:t>
      </w:r>
      <w:r w:rsidR="00561C10" w:rsidRPr="32AEFB50">
        <w:rPr>
          <w:rFonts w:ascii="Calibri" w:eastAsia="Calibri" w:hAnsi="Calibri" w:cs="Calibri"/>
          <w:sz w:val="22"/>
          <w:szCs w:val="22"/>
          <w:lang w:val="en-US"/>
        </w:rPr>
        <w:t>is calling fo</w:t>
      </w:r>
      <w:r w:rsidR="00C32CAC" w:rsidRPr="32AEFB50">
        <w:rPr>
          <w:rFonts w:ascii="Calibri" w:eastAsia="Calibri" w:hAnsi="Calibri" w:cs="Calibri"/>
          <w:sz w:val="22"/>
          <w:szCs w:val="22"/>
          <w:lang w:val="en-US"/>
        </w:rPr>
        <w:t xml:space="preserve">r global tax equity as Intergovernmental Committee proceeds towards its first and second substantive sessions </w:t>
      </w:r>
      <w:r w:rsidR="00185086" w:rsidRPr="32AEFB50">
        <w:rPr>
          <w:rFonts w:ascii="Calibri" w:eastAsia="Calibri" w:hAnsi="Calibri" w:cs="Calibri"/>
          <w:sz w:val="22"/>
          <w:szCs w:val="22"/>
          <w:lang w:val="en-US"/>
        </w:rPr>
        <w:t xml:space="preserve">on developing the text of the </w:t>
      </w:r>
      <w:r w:rsidRPr="32AEFB50">
        <w:rPr>
          <w:rFonts w:ascii="Calibri" w:eastAsia="Calibri" w:hAnsi="Calibri" w:cs="Calibri"/>
          <w:sz w:val="22"/>
          <w:szCs w:val="22"/>
        </w:rPr>
        <w:t xml:space="preserve">the </w:t>
      </w:r>
      <w:r w:rsidR="3BB9CB44" w:rsidRPr="32AEFB50">
        <w:rPr>
          <w:rFonts w:ascii="Calibri" w:eastAsia="Calibri" w:hAnsi="Calibri" w:cs="Calibri"/>
          <w:sz w:val="22"/>
          <w:szCs w:val="22"/>
        </w:rPr>
        <w:t xml:space="preserve">United Nations </w:t>
      </w:r>
      <w:r w:rsidRPr="32AEFB50">
        <w:rPr>
          <w:rFonts w:ascii="Calibri" w:eastAsia="Calibri" w:hAnsi="Calibri" w:cs="Calibri"/>
          <w:sz w:val="22"/>
          <w:szCs w:val="22"/>
        </w:rPr>
        <w:t>Framework Convention on International Tax Cooperation</w:t>
      </w:r>
      <w:r w:rsidR="324D8411" w:rsidRPr="32AEFB50"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Int_hYbMS5ur"/>
      <w:r w:rsidR="324D8411" w:rsidRPr="32AEFB50">
        <w:rPr>
          <w:rFonts w:ascii="Calibri" w:eastAsia="Calibri" w:hAnsi="Calibri" w:cs="Calibri"/>
          <w:sz w:val="22"/>
          <w:szCs w:val="22"/>
        </w:rPr>
        <w:t>(</w:t>
      </w:r>
      <w:r w:rsidR="0EC2614D" w:rsidRPr="32AEFB50">
        <w:rPr>
          <w:rFonts w:ascii="Calibri" w:eastAsia="Calibri" w:hAnsi="Calibri" w:cs="Calibri"/>
          <w:sz w:val="22"/>
          <w:szCs w:val="22"/>
        </w:rPr>
        <w:t>UNFTIC</w:t>
      </w:r>
      <w:r w:rsidR="6B8FA883" w:rsidRPr="32AEFB50">
        <w:rPr>
          <w:rFonts w:ascii="Calibri" w:eastAsia="Calibri" w:hAnsi="Calibri" w:cs="Calibri"/>
          <w:sz w:val="22"/>
          <w:szCs w:val="22"/>
        </w:rPr>
        <w:t>)</w:t>
      </w:r>
      <w:bookmarkEnd w:id="0"/>
      <w:r w:rsidRPr="32AEFB50">
        <w:rPr>
          <w:rFonts w:ascii="Calibri" w:eastAsia="Calibri" w:hAnsi="Calibri" w:cs="Calibri"/>
          <w:sz w:val="22"/>
          <w:szCs w:val="22"/>
        </w:rPr>
        <w:t xml:space="preserve"> in New York,</w:t>
      </w:r>
      <w:r w:rsidR="629702FF" w:rsidRPr="32AEFB50">
        <w:rPr>
          <w:rFonts w:ascii="Calibri" w:eastAsia="Calibri" w:hAnsi="Calibri" w:cs="Calibri"/>
          <w:sz w:val="22"/>
          <w:szCs w:val="22"/>
        </w:rPr>
        <w:t xml:space="preserve"> </w:t>
      </w:r>
      <w:r w:rsidR="00185086" w:rsidRPr="32AEFB50">
        <w:rPr>
          <w:rFonts w:ascii="Calibri" w:eastAsia="Calibri" w:hAnsi="Calibri" w:cs="Calibri"/>
          <w:sz w:val="22"/>
          <w:szCs w:val="22"/>
          <w:lang w:val="en-US"/>
        </w:rPr>
        <w:t xml:space="preserve">from </w:t>
      </w:r>
      <w:r w:rsidRPr="32AEFB50">
        <w:rPr>
          <w:rFonts w:ascii="Calibri" w:eastAsia="Calibri" w:hAnsi="Calibri" w:cs="Calibri"/>
          <w:sz w:val="22"/>
          <w:szCs w:val="22"/>
        </w:rPr>
        <w:t>4-8 August 2025 and 11-15 August 2025, respectively.</w:t>
      </w:r>
    </w:p>
    <w:p w14:paraId="1D971021" w14:textId="303CBFD5" w:rsidR="0099317B" w:rsidRDefault="00E04B32" w:rsidP="32AEFB50">
      <w:pPr>
        <w:jc w:val="both"/>
        <w:rPr>
          <w:rFonts w:ascii="Calibri" w:eastAsia="Calibri" w:hAnsi="Calibri" w:cs="Calibri"/>
          <w:sz w:val="22"/>
          <w:szCs w:val="22"/>
        </w:rPr>
      </w:pPr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The Intergovernmental Committee was developed </w:t>
      </w:r>
      <w:bookmarkStart w:id="1" w:name="_Int_pZWBG4ht"/>
      <w:r w:rsidRPr="32AEFB50">
        <w:rPr>
          <w:rFonts w:ascii="Calibri" w:eastAsia="Calibri" w:hAnsi="Calibri" w:cs="Calibri"/>
          <w:sz w:val="22"/>
          <w:szCs w:val="22"/>
          <w:lang w:val="en-US"/>
        </w:rPr>
        <w:t>as a result of</w:t>
      </w:r>
      <w:bookmarkEnd w:id="1"/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 the adoption of the </w:t>
      </w:r>
      <w:r w:rsidR="00D725CD" w:rsidRPr="32AEFB50">
        <w:rPr>
          <w:rFonts w:ascii="Calibri" w:eastAsia="Calibri" w:hAnsi="Calibri" w:cs="Calibri"/>
          <w:sz w:val="22"/>
          <w:szCs w:val="22"/>
        </w:rPr>
        <w:t xml:space="preserve">Terms of Reference </w:t>
      </w:r>
      <w:bookmarkStart w:id="2" w:name="_Int_xR5Aigja"/>
      <w:r w:rsidR="00D725CD" w:rsidRPr="32AEFB50">
        <w:rPr>
          <w:rFonts w:ascii="Calibri" w:eastAsia="Calibri" w:hAnsi="Calibri" w:cs="Calibri"/>
          <w:sz w:val="22"/>
          <w:szCs w:val="22"/>
        </w:rPr>
        <w:t>(ToRs)</w:t>
      </w:r>
      <w:bookmarkEnd w:id="2"/>
      <w:r w:rsidR="00D725CD" w:rsidRPr="32AEFB50">
        <w:rPr>
          <w:rFonts w:ascii="Calibri" w:eastAsia="Calibri" w:hAnsi="Calibri" w:cs="Calibri"/>
          <w:sz w:val="22"/>
          <w:szCs w:val="22"/>
        </w:rPr>
        <w:t xml:space="preserve"> for negotiations on a </w:t>
      </w:r>
      <w:r w:rsidR="70A5654C" w:rsidRPr="32AEFB50">
        <w:rPr>
          <w:rFonts w:ascii="Calibri" w:eastAsia="Calibri" w:hAnsi="Calibri" w:cs="Calibri"/>
          <w:sz w:val="22"/>
          <w:szCs w:val="22"/>
        </w:rPr>
        <w:t xml:space="preserve">UN </w:t>
      </w:r>
      <w:r w:rsidR="00D725CD" w:rsidRPr="32AEFB50">
        <w:rPr>
          <w:rFonts w:ascii="Calibri" w:eastAsia="Calibri" w:hAnsi="Calibri" w:cs="Calibri"/>
          <w:sz w:val="22"/>
          <w:szCs w:val="22"/>
        </w:rPr>
        <w:t>Framework Convention on International Tax Cooperation through</w:t>
      </w:r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 the UN General Assembly </w:t>
      </w:r>
      <w:r w:rsidR="00D725CD" w:rsidRPr="32AEFB50">
        <w:rPr>
          <w:rFonts w:ascii="Calibri" w:eastAsia="Calibri" w:hAnsi="Calibri" w:cs="Calibri"/>
          <w:sz w:val="22"/>
          <w:szCs w:val="22"/>
        </w:rPr>
        <w:t xml:space="preserve"> resolution 79/235 in 2024, opening a more inclusive space for the introduction of globally equitable tax rules, especially for the Global South. </w:t>
      </w:r>
    </w:p>
    <w:p w14:paraId="62DD0ADE" w14:textId="3A35AAEA" w:rsidR="0099317B" w:rsidRDefault="00D725CD" w:rsidP="32AEFB50">
      <w:pPr>
        <w:jc w:val="both"/>
        <w:rPr>
          <w:ins w:id="3" w:author="Everlyn Muendo" w:date="2025-08-01T10:31:00Z" w16du:dateUtc="2025-08-01T07:31:00Z"/>
          <w:rFonts w:ascii="Calibri" w:eastAsia="Calibri" w:hAnsi="Calibri" w:cs="Calibri"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sz w:val="22"/>
          <w:szCs w:val="22"/>
        </w:rPr>
        <w:t>In addition to the UN Framework Convention on International Tax Cooperation, two protocols, including a protocol on the taxation of cross-border services in a globalised and digitalised world</w:t>
      </w:r>
      <w:r w:rsidR="00E04B32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and a protocol on the prevention and resolution of tax disputes </w:t>
      </w:r>
      <w:r w:rsidRPr="32AEFB50">
        <w:rPr>
          <w:rFonts w:ascii="Calibri" w:eastAsia="Calibri" w:hAnsi="Calibri" w:cs="Calibri"/>
          <w:sz w:val="22"/>
          <w:szCs w:val="22"/>
        </w:rPr>
        <w:t xml:space="preserve"> are to be developed simultaneously. </w:t>
      </w:r>
    </w:p>
    <w:p w14:paraId="310A7D75" w14:textId="19B3B3C4" w:rsidR="006927FD" w:rsidRDefault="00D725CD" w:rsidP="32AEFB50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sz w:val="22"/>
          <w:szCs w:val="22"/>
        </w:rPr>
        <w:t>In preparation for the plenary sessions, the Intergovernmental Committee released draft issue notes on 25 June 2025, which outlined the scope of and approach of each instrument</w:t>
      </w:r>
      <w:r w:rsidR="08A4952C" w:rsidRPr="32AEFB50">
        <w:rPr>
          <w:rFonts w:ascii="Calibri" w:eastAsia="Calibri" w:hAnsi="Calibri" w:cs="Calibri"/>
          <w:sz w:val="22"/>
          <w:szCs w:val="22"/>
        </w:rPr>
        <w:t xml:space="preserve"> </w:t>
      </w:r>
      <w:r w:rsidR="00F1230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and </w:t>
      </w:r>
      <w:r w:rsidR="3B5C9C76" w:rsidRPr="32AEFB50">
        <w:rPr>
          <w:rFonts w:ascii="Calibri" w:eastAsia="Calibri" w:hAnsi="Calibri" w:cs="Calibri"/>
          <w:sz w:val="22"/>
          <w:szCs w:val="22"/>
          <w:lang w:val="en-US"/>
        </w:rPr>
        <w:t>requested</w:t>
      </w:r>
      <w:r w:rsidR="00F1230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public comments</w:t>
      </w:r>
      <w:r w:rsidRPr="32AEFB50">
        <w:rPr>
          <w:rFonts w:ascii="Calibri" w:eastAsia="Calibri" w:hAnsi="Calibri" w:cs="Calibri"/>
          <w:sz w:val="22"/>
          <w:szCs w:val="22"/>
        </w:rPr>
        <w:t>.</w:t>
      </w:r>
    </w:p>
    <w:p w14:paraId="3F2A99C9" w14:textId="4963A25C" w:rsidR="006927FD" w:rsidRDefault="00F12309" w:rsidP="32AEFB50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E05FC6" w:rsidRPr="32AEFB50">
        <w:rPr>
          <w:rFonts w:ascii="Calibri" w:eastAsia="Calibri" w:hAnsi="Calibri" w:cs="Calibri"/>
          <w:sz w:val="22"/>
          <w:szCs w:val="22"/>
          <w:lang w:val="en-US"/>
        </w:rPr>
        <w:t xml:space="preserve">The African CSOs Working Group responded highlighting the importance </w:t>
      </w:r>
      <w:r w:rsidR="00CA1545" w:rsidRPr="32AEFB50">
        <w:rPr>
          <w:rFonts w:ascii="Calibri" w:eastAsia="Calibri" w:hAnsi="Calibri" w:cs="Calibri"/>
          <w:sz w:val="22"/>
          <w:szCs w:val="22"/>
          <w:lang w:val="en-US"/>
        </w:rPr>
        <w:t>of addressing the historical imbalance of ta</w:t>
      </w:r>
      <w:r w:rsidR="000F30A4" w:rsidRPr="32AEFB50">
        <w:rPr>
          <w:rFonts w:ascii="Calibri" w:eastAsia="Calibri" w:hAnsi="Calibri" w:cs="Calibri"/>
          <w:sz w:val="22"/>
          <w:szCs w:val="22"/>
          <w:lang w:val="en-US"/>
        </w:rPr>
        <w:t>xing rights and developing multilateral tax solutions that align with the realities, priorities and needs of Africa</w:t>
      </w:r>
      <w:r w:rsidR="006927FD" w:rsidRPr="32AEFB50">
        <w:rPr>
          <w:rFonts w:ascii="Calibri" w:eastAsia="Calibri" w:hAnsi="Calibri" w:cs="Calibri"/>
          <w:sz w:val="22"/>
          <w:szCs w:val="22"/>
          <w:lang w:val="en-US"/>
        </w:rPr>
        <w:t xml:space="preserve">. </w:t>
      </w:r>
    </w:p>
    <w:p w14:paraId="40B8825B" w14:textId="79193AFA" w:rsidR="006927FD" w:rsidRDefault="1D9C1001" w:rsidP="32AEFB50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sz w:val="22"/>
          <w:szCs w:val="22"/>
          <w:lang w:val="en-US"/>
        </w:rPr>
        <w:t>TJNA’s Executive</w:t>
      </w:r>
      <w:r w:rsidR="00F16CCE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Director</w:t>
      </w:r>
      <w:r w:rsidR="209B1B6E" w:rsidRPr="32AEFB50">
        <w:rPr>
          <w:rFonts w:ascii="Calibri" w:eastAsia="Calibri" w:hAnsi="Calibri" w:cs="Calibri"/>
          <w:sz w:val="22"/>
          <w:szCs w:val="22"/>
          <w:lang w:val="en-US"/>
        </w:rPr>
        <w:t>, Ms. Chenai Mukumba,</w:t>
      </w:r>
      <w:r w:rsidR="00F16CCE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2024C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said, </w:t>
      </w:r>
      <w:r w:rsidR="027B012C" w:rsidRPr="32AEFB50">
        <w:rPr>
          <w:rFonts w:ascii="Calibri" w:eastAsia="Calibri" w:hAnsi="Calibri" w:cs="Calibri"/>
          <w:sz w:val="22"/>
          <w:szCs w:val="22"/>
          <w:lang w:val="en-US"/>
        </w:rPr>
        <w:t>“</w:t>
      </w:r>
      <w:r w:rsidR="002024C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We live in times where the global tax agenda is driven by rich </w:t>
      </w:r>
      <w:r w:rsidR="00BF15A2" w:rsidRPr="32AEFB50">
        <w:rPr>
          <w:rFonts w:ascii="Calibri" w:eastAsia="Calibri" w:hAnsi="Calibri" w:cs="Calibri"/>
          <w:sz w:val="22"/>
          <w:szCs w:val="22"/>
          <w:lang w:val="en-US"/>
        </w:rPr>
        <w:t>economies,</w:t>
      </w:r>
      <w:r w:rsidR="0009511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4D6BB1" w:rsidRPr="32AEFB50">
        <w:rPr>
          <w:rFonts w:ascii="Calibri" w:eastAsia="Calibri" w:hAnsi="Calibri" w:cs="Calibri"/>
          <w:sz w:val="22"/>
          <w:szCs w:val="22"/>
          <w:lang w:val="en-US"/>
        </w:rPr>
        <w:t>and this has been the norm for years. Just</w:t>
      </w:r>
      <w:r w:rsidR="00430F17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4D6BB1" w:rsidRPr="32AEFB50">
        <w:rPr>
          <w:rFonts w:ascii="Calibri" w:eastAsia="Calibri" w:hAnsi="Calibri" w:cs="Calibri"/>
          <w:sz w:val="22"/>
          <w:szCs w:val="22"/>
          <w:lang w:val="en-US"/>
        </w:rPr>
        <w:t>recently</w:t>
      </w:r>
      <w:r w:rsidR="005B4275" w:rsidRPr="32AEFB50">
        <w:rPr>
          <w:rFonts w:ascii="Calibri" w:eastAsia="Calibri" w:hAnsi="Calibri" w:cs="Calibri"/>
          <w:sz w:val="22"/>
          <w:szCs w:val="22"/>
          <w:lang w:val="en-US"/>
        </w:rPr>
        <w:t xml:space="preserve">, the </w:t>
      </w:r>
      <w:r w:rsidR="00BF15A2" w:rsidRPr="32AEFB50">
        <w:rPr>
          <w:rFonts w:ascii="Calibri" w:eastAsia="Calibri" w:hAnsi="Calibri" w:cs="Calibri"/>
          <w:sz w:val="22"/>
          <w:szCs w:val="22"/>
          <w:lang w:val="en-US"/>
        </w:rPr>
        <w:t>G7-US</w:t>
      </w:r>
      <w:r w:rsidR="0009511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deal</w:t>
      </w:r>
      <w:r w:rsidR="005B4275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shows another instance of rich countries coming together to develop rules that work best for them and protect </w:t>
      </w:r>
      <w:r w:rsidR="00BF15A2" w:rsidRPr="32AEFB50">
        <w:rPr>
          <w:rFonts w:ascii="Calibri" w:eastAsia="Calibri" w:hAnsi="Calibri" w:cs="Calibri"/>
          <w:sz w:val="22"/>
          <w:szCs w:val="22"/>
          <w:lang w:val="en-US"/>
        </w:rPr>
        <w:t>their taxing rights</w:t>
      </w:r>
      <w:r w:rsidR="00095119" w:rsidRPr="32AEFB50">
        <w:rPr>
          <w:rFonts w:ascii="Calibri" w:eastAsia="Calibri" w:hAnsi="Calibri" w:cs="Calibri"/>
          <w:sz w:val="22"/>
          <w:szCs w:val="22"/>
          <w:lang w:val="en-US"/>
        </w:rPr>
        <w:t xml:space="preserve">. All eyes are on the UN Tax negotiations to rectify this and </w:t>
      </w:r>
      <w:r w:rsidR="00BC0CA3" w:rsidRPr="32AEFB50">
        <w:rPr>
          <w:rFonts w:ascii="Calibri" w:eastAsia="Calibri" w:hAnsi="Calibri" w:cs="Calibri"/>
          <w:sz w:val="22"/>
          <w:szCs w:val="22"/>
          <w:lang w:val="en-US"/>
        </w:rPr>
        <w:t>ensure that inter-nation equity is restored to the global tax system</w:t>
      </w:r>
      <w:r w:rsidR="00BF15A2" w:rsidRPr="32AEFB50">
        <w:rPr>
          <w:rFonts w:ascii="Calibri" w:eastAsia="Calibri" w:hAnsi="Calibri" w:cs="Calibri"/>
          <w:sz w:val="22"/>
          <w:szCs w:val="22"/>
          <w:lang w:val="en-US"/>
        </w:rPr>
        <w:t>. It</w:t>
      </w:r>
      <w:r w:rsidR="162BA87D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is</w:t>
      </w:r>
      <w:r w:rsidR="00BF15A2" w:rsidRPr="32AEFB50">
        <w:rPr>
          <w:rFonts w:ascii="Calibri" w:eastAsia="Calibri" w:hAnsi="Calibri" w:cs="Calibri"/>
          <w:sz w:val="22"/>
          <w:szCs w:val="22"/>
          <w:lang w:val="en-US"/>
        </w:rPr>
        <w:t xml:space="preserve"> time for the international tax system to work in the best interests of African countries and the Global South</w:t>
      </w:r>
      <w:r w:rsidR="29E17818" w:rsidRPr="32AEFB50">
        <w:rPr>
          <w:rFonts w:ascii="Calibri" w:eastAsia="Calibri" w:hAnsi="Calibri" w:cs="Calibri"/>
          <w:sz w:val="22"/>
          <w:szCs w:val="22"/>
          <w:lang w:val="en-US"/>
        </w:rPr>
        <w:t>.”</w:t>
      </w:r>
    </w:p>
    <w:p w14:paraId="15069EAD" w14:textId="72B15801" w:rsidR="1629414C" w:rsidRDefault="1629414C" w:rsidP="32AEFB50">
      <w:pPr>
        <w:spacing w:after="0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For more </w:t>
      </w:r>
      <w:r w:rsidR="7EE54BB1" w:rsidRPr="32AEFB50">
        <w:rPr>
          <w:rFonts w:ascii="Calibri" w:eastAsia="Calibri" w:hAnsi="Calibri" w:cs="Calibri"/>
          <w:sz w:val="22"/>
          <w:szCs w:val="22"/>
          <w:lang w:val="en-US"/>
        </w:rPr>
        <w:t>information,</w:t>
      </w:r>
      <w:r w:rsidRPr="32AEFB50">
        <w:rPr>
          <w:rFonts w:ascii="Calibri" w:eastAsia="Calibri" w:hAnsi="Calibri" w:cs="Calibri"/>
          <w:sz w:val="22"/>
          <w:szCs w:val="22"/>
          <w:lang w:val="en-US"/>
        </w:rPr>
        <w:t xml:space="preserve"> please contact Everlyn </w:t>
      </w:r>
      <w:r w:rsidR="2E62BB71" w:rsidRPr="32AEFB50">
        <w:rPr>
          <w:rFonts w:ascii="Calibri" w:eastAsia="Calibri" w:hAnsi="Calibri" w:cs="Calibri"/>
          <w:sz w:val="22"/>
          <w:szCs w:val="22"/>
          <w:lang w:val="en-US"/>
        </w:rPr>
        <w:t xml:space="preserve">Muendo at </w:t>
      </w:r>
      <w:proofErr w:type="spellStart"/>
      <w:proofErr w:type="gramStart"/>
      <w:r w:rsidR="2E62BB71" w:rsidRPr="32AEFB50">
        <w:rPr>
          <w:rFonts w:ascii="Calibri" w:eastAsia="Calibri" w:hAnsi="Calibri" w:cs="Calibri"/>
          <w:sz w:val="22"/>
          <w:szCs w:val="22"/>
          <w:lang w:val="en-US"/>
        </w:rPr>
        <w:t>emuendo</w:t>
      </w:r>
      <w:proofErr w:type="spellEnd"/>
      <w:r w:rsidR="2E62BB71" w:rsidRPr="32AEFB50">
        <w:rPr>
          <w:rFonts w:ascii="Calibri" w:eastAsia="Calibri" w:hAnsi="Calibri" w:cs="Calibri"/>
          <w:sz w:val="22"/>
          <w:szCs w:val="22"/>
          <w:lang w:val="en-US"/>
        </w:rPr>
        <w:t>[</w:t>
      </w:r>
      <w:proofErr w:type="gramEnd"/>
      <w:r w:rsidR="2E62BB71" w:rsidRPr="32AEFB50">
        <w:rPr>
          <w:rFonts w:ascii="Calibri" w:eastAsia="Calibri" w:hAnsi="Calibri" w:cs="Calibri"/>
          <w:sz w:val="22"/>
          <w:szCs w:val="22"/>
          <w:lang w:val="en-US"/>
        </w:rPr>
        <w:t>@] taxjusticeafrica.net</w:t>
      </w:r>
    </w:p>
    <w:p w14:paraId="58EB4294" w14:textId="43D6CA61" w:rsidR="32AEFB50" w:rsidRDefault="32AEFB50" w:rsidP="32AEFB50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61A04E23" w14:textId="66FBFB88" w:rsidR="00076D45" w:rsidRDefault="2E62BB71" w:rsidP="32AEFB50">
      <w:pPr>
        <w:jc w:val="both"/>
        <w:rPr>
          <w:rFonts w:ascii="Aptos" w:hAnsi="Aptos" w:cs="Bookman Old Style"/>
          <w:b/>
          <w:bCs/>
          <w:sz w:val="22"/>
          <w:szCs w:val="22"/>
          <w:lang w:val="en-US"/>
        </w:rPr>
      </w:pPr>
      <w:r w:rsidRPr="32AEFB50">
        <w:rPr>
          <w:rFonts w:ascii="Aptos" w:hAnsi="Aptos" w:cs="Bookman Old Style"/>
          <w:b/>
          <w:bCs/>
          <w:sz w:val="22"/>
          <w:szCs w:val="22"/>
          <w:lang w:val="en-US"/>
        </w:rPr>
        <w:t>Related Resources:</w:t>
      </w:r>
    </w:p>
    <w:p w14:paraId="50C83275" w14:textId="235E87D7" w:rsidR="00076D45" w:rsidRDefault="00BC339A" w:rsidP="00D725CD">
      <w:pPr>
        <w:jc w:val="both"/>
        <w:rPr>
          <w:rFonts w:ascii="Aptos" w:hAnsi="Aptos" w:cs="Bookman Old Style"/>
          <w:sz w:val="22"/>
          <w:szCs w:val="22"/>
          <w:lang w:val="en-US"/>
        </w:rPr>
      </w:pPr>
      <w:ins w:id="4" w:author="Everlyn Muendo" w:date="2025-08-01T11:34:00Z" w16du:dateUtc="2025-08-01T08:34:00Z">
        <w:r w:rsidRPr="32AEFB50">
          <w:fldChar w:fldCharType="begin"/>
        </w:r>
        <w:r w:rsidRPr="32AEFB50">
          <w:rPr>
            <w:rFonts w:ascii="Aptos" w:hAnsi="Aptos" w:cs="Bookman Old Style"/>
            <w:sz w:val="22"/>
            <w:szCs w:val="22"/>
            <w:lang w:val="en-US"/>
          </w:rPr>
          <w:instrText>HYPERLINK "https://financing.desa.un.org/sites/default/files/2025-07/TJNA%20%28WS%20I%29.pdf"</w:instrText>
        </w:r>
        <w:r w:rsidRPr="32AEFB50">
          <w:rPr>
            <w:rFonts w:ascii="Aptos" w:hAnsi="Aptos" w:cs="Bookman Old Style"/>
            <w:sz w:val="22"/>
            <w:szCs w:val="22"/>
            <w:lang w:val="en-US"/>
          </w:rPr>
          <w:fldChar w:fldCharType="separate"/>
        </w:r>
      </w:ins>
      <w:r w:rsidRPr="008B343E">
        <w:rPr>
          <w:rStyle w:val="Hyperlink"/>
          <w:rFonts w:ascii="Aptos" w:hAnsi="Aptos" w:cs="Bookman Old Style"/>
          <w:sz w:val="22"/>
          <w:szCs w:val="22"/>
          <w:lang w:val="en-US"/>
        </w:rPr>
        <w:t>https://financing.desa.un.org/sites/default/files/2025-07/TJNA%20%28WS%20I%29.pdf</w:t>
      </w:r>
      <w:ins w:id="5" w:author="Everlyn Muendo" w:date="2025-08-01T11:34:00Z" w16du:dateUtc="2025-08-01T08:34:00Z">
        <w:r w:rsidRPr="32AEFB50">
          <w:rPr>
            <w:rFonts w:ascii="Aptos" w:hAnsi="Aptos" w:cs="Bookman Old Style"/>
            <w:sz w:val="22"/>
            <w:szCs w:val="22"/>
            <w:lang w:val="en-US"/>
          </w:rPr>
          <w:fldChar w:fldCharType="end"/>
        </w:r>
      </w:ins>
      <w:r w:rsidRPr="32AEFB50">
        <w:rPr>
          <w:rFonts w:ascii="Aptos" w:hAnsi="Aptos" w:cs="Bookman Old Style"/>
          <w:sz w:val="22"/>
          <w:szCs w:val="22"/>
          <w:lang w:val="en-US"/>
        </w:rPr>
        <w:t xml:space="preserve"> </w:t>
      </w:r>
    </w:p>
    <w:p w14:paraId="779F1DF9" w14:textId="0E00BEA9" w:rsidR="00BC339A" w:rsidRDefault="008A477C" w:rsidP="00D725CD">
      <w:pPr>
        <w:jc w:val="both"/>
        <w:rPr>
          <w:rFonts w:ascii="Aptos" w:hAnsi="Aptos" w:cs="Bookman Old Style"/>
          <w:sz w:val="22"/>
          <w:szCs w:val="22"/>
          <w:lang w:val="en-US"/>
        </w:rPr>
      </w:pPr>
      <w:r w:rsidRPr="32AEFB50">
        <w:rPr>
          <w:rFonts w:ascii="Aptos" w:hAnsi="Aptos" w:cs="Bookman Old Style"/>
          <w:sz w:val="22"/>
          <w:szCs w:val="22"/>
          <w:lang w:val="en-US"/>
        </w:rPr>
        <w:lastRenderedPageBreak/>
        <w:t>https://financing.desa.un.org/sites/default/files/2025-07/TJNA%20%28WS%20II%29.pdf</w:t>
      </w:r>
    </w:p>
    <w:p w14:paraId="466C848A" w14:textId="77777777" w:rsidR="00BC0CA3" w:rsidRDefault="00BC0CA3" w:rsidP="00CD7059">
      <w:pPr>
        <w:jc w:val="center"/>
        <w:rPr>
          <w:rFonts w:ascii="Aptos" w:hAnsi="Aptos" w:cs="Bookman Old Style"/>
          <w:sz w:val="22"/>
          <w:szCs w:val="22"/>
          <w:lang w:val="en-US"/>
        </w:rPr>
      </w:pPr>
    </w:p>
    <w:p w14:paraId="7392F76A" w14:textId="4893B83D" w:rsidR="00CD7059" w:rsidRDefault="00CD7059" w:rsidP="00CD7059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CD7059">
        <w:rPr>
          <w:rFonts w:ascii="Calibri" w:hAnsi="Calibri" w:cs="Calibri"/>
          <w:sz w:val="22"/>
          <w:szCs w:val="22"/>
        </w:rPr>
        <w:t>***Ends***</w:t>
      </w:r>
    </w:p>
    <w:p w14:paraId="4A272F18" w14:textId="77777777" w:rsidR="00CD7059" w:rsidRPr="00CD7059" w:rsidRDefault="00CD7059" w:rsidP="00CD7059">
      <w:pPr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1B0DF323" w14:textId="54AC07FC" w:rsidR="00CD7059" w:rsidRPr="00CD7059" w:rsidRDefault="00CD7059" w:rsidP="00D725CD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CD7059">
        <w:rPr>
          <w:rFonts w:ascii="Calibri" w:hAnsi="Calibri" w:cs="Calibri"/>
          <w:b/>
          <w:bCs/>
          <w:sz w:val="22"/>
          <w:szCs w:val="22"/>
        </w:rPr>
        <w:t xml:space="preserve">About Tax Justice Network Africa </w:t>
      </w:r>
    </w:p>
    <w:p w14:paraId="46305E05" w14:textId="5C4696A4" w:rsidR="00CD7059" w:rsidRPr="00CD7059" w:rsidRDefault="00CD7059" w:rsidP="00D725CD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D7059">
        <w:rPr>
          <w:rFonts w:ascii="Calibri" w:hAnsi="Calibri" w:cs="Calibri"/>
          <w:sz w:val="22"/>
          <w:szCs w:val="22"/>
        </w:rPr>
        <w:t xml:space="preserve">Tax Justice Network Africa (TJNA) is a pan-African organisation and a member of the Global Alliance for Tax Justice. TJNA promotes socially just, accountable and progressive taxation systems in Africa. It advocates for tax policies with pro-poor outcomes and tax systems that curb public resource leakages and enhance domestic resource mobilisation. </w:t>
      </w:r>
    </w:p>
    <w:p w14:paraId="547977FB" w14:textId="682A9F5B" w:rsidR="00BC0CA3" w:rsidRPr="00CD7059" w:rsidRDefault="00CD7059" w:rsidP="00D725CD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CD7059">
        <w:rPr>
          <w:rFonts w:ascii="Calibri" w:hAnsi="Calibri" w:cs="Calibri"/>
          <w:sz w:val="22"/>
          <w:szCs w:val="22"/>
        </w:rPr>
        <w:t>For more information: https://taxjusticeafrica.net/ Media Enquiries Communications Officer Content and Media Relations | Tax Justice Network Africa Email: Mercy Kamau at mkamau[@]taxjusticeafrica.net.</w:t>
      </w:r>
    </w:p>
    <w:p w14:paraId="0A4D9820" w14:textId="77777777" w:rsidR="006927FD" w:rsidRDefault="006927FD" w:rsidP="00D725CD">
      <w:pPr>
        <w:jc w:val="both"/>
        <w:rPr>
          <w:rFonts w:ascii="Aptos" w:hAnsi="Aptos" w:cs="Bookman Old Style"/>
          <w:sz w:val="22"/>
          <w:szCs w:val="22"/>
          <w:lang w:val="en-US"/>
        </w:rPr>
      </w:pPr>
    </w:p>
    <w:p w14:paraId="0ACEC6B8" w14:textId="1402C2D4" w:rsidR="007023F7" w:rsidRDefault="007023F7" w:rsidP="32AEFB50">
      <w:pPr>
        <w:jc w:val="both"/>
        <w:rPr>
          <w:rFonts w:ascii="Aptos" w:hAnsi="Aptos" w:cs="Bookman Old Style"/>
          <w:sz w:val="22"/>
          <w:szCs w:val="22"/>
          <w:lang w:val="en-US"/>
        </w:rPr>
      </w:pPr>
    </w:p>
    <w:sectPr w:rsidR="007023F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E02A" w14:textId="77777777" w:rsidR="00325EC0" w:rsidRDefault="00325EC0">
      <w:pPr>
        <w:spacing w:line="240" w:lineRule="auto"/>
      </w:pPr>
      <w:r>
        <w:separator/>
      </w:r>
    </w:p>
  </w:endnote>
  <w:endnote w:type="continuationSeparator" w:id="0">
    <w:p w14:paraId="414F664C" w14:textId="77777777" w:rsidR="00325EC0" w:rsidRDefault="00325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09A80D" w14:paraId="362659B4" w14:textId="77777777" w:rsidTr="7309A80D">
      <w:trPr>
        <w:trHeight w:val="300"/>
      </w:trPr>
      <w:tc>
        <w:tcPr>
          <w:tcW w:w="3005" w:type="dxa"/>
        </w:tcPr>
        <w:p w14:paraId="33EE12EA" w14:textId="0094B50B" w:rsidR="7309A80D" w:rsidRDefault="7309A80D" w:rsidP="7309A80D">
          <w:pPr>
            <w:pStyle w:val="Header"/>
            <w:ind w:left="-115"/>
          </w:pPr>
        </w:p>
      </w:tc>
      <w:tc>
        <w:tcPr>
          <w:tcW w:w="3005" w:type="dxa"/>
        </w:tcPr>
        <w:p w14:paraId="4C690B43" w14:textId="25117209" w:rsidR="7309A80D" w:rsidRDefault="7309A80D" w:rsidP="7309A80D">
          <w:pPr>
            <w:pStyle w:val="Header"/>
            <w:jc w:val="center"/>
          </w:pPr>
        </w:p>
      </w:tc>
      <w:tc>
        <w:tcPr>
          <w:tcW w:w="3005" w:type="dxa"/>
        </w:tcPr>
        <w:p w14:paraId="1FE6BBF7" w14:textId="1A98478A" w:rsidR="7309A80D" w:rsidRDefault="7309A80D" w:rsidP="7309A80D">
          <w:pPr>
            <w:pStyle w:val="Header"/>
            <w:ind w:right="-115"/>
            <w:jc w:val="right"/>
          </w:pPr>
        </w:p>
      </w:tc>
    </w:tr>
  </w:tbl>
  <w:p w14:paraId="46EBDCDA" w14:textId="0F6BDDF2" w:rsidR="7309A80D" w:rsidRDefault="7309A80D" w:rsidP="7309A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40E9" w14:textId="77777777" w:rsidR="00325EC0" w:rsidRDefault="00325EC0">
      <w:pPr>
        <w:spacing w:after="0"/>
      </w:pPr>
      <w:r>
        <w:separator/>
      </w:r>
    </w:p>
  </w:footnote>
  <w:footnote w:type="continuationSeparator" w:id="0">
    <w:p w14:paraId="7EB7D050" w14:textId="77777777" w:rsidR="00325EC0" w:rsidRDefault="00325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09A80D" w14:paraId="28534F02" w14:textId="77777777" w:rsidTr="7309A80D">
      <w:trPr>
        <w:trHeight w:val="300"/>
      </w:trPr>
      <w:tc>
        <w:tcPr>
          <w:tcW w:w="3005" w:type="dxa"/>
        </w:tcPr>
        <w:p w14:paraId="3CF808DD" w14:textId="789535D8" w:rsidR="7309A80D" w:rsidRDefault="7309A80D" w:rsidP="7309A80D">
          <w:pPr>
            <w:pStyle w:val="Header"/>
            <w:ind w:left="-115"/>
          </w:pPr>
        </w:p>
      </w:tc>
      <w:tc>
        <w:tcPr>
          <w:tcW w:w="3005" w:type="dxa"/>
        </w:tcPr>
        <w:p w14:paraId="7B66FE88" w14:textId="004FEB7A" w:rsidR="7309A80D" w:rsidRDefault="7309A80D" w:rsidP="7309A80D">
          <w:pPr>
            <w:pStyle w:val="Header"/>
            <w:jc w:val="center"/>
          </w:pPr>
        </w:p>
      </w:tc>
      <w:tc>
        <w:tcPr>
          <w:tcW w:w="3005" w:type="dxa"/>
        </w:tcPr>
        <w:p w14:paraId="1EECB030" w14:textId="04E02046" w:rsidR="7309A80D" w:rsidRDefault="7309A80D" w:rsidP="7309A80D">
          <w:pPr>
            <w:pStyle w:val="Header"/>
            <w:ind w:right="-115"/>
            <w:jc w:val="right"/>
          </w:pPr>
        </w:p>
      </w:tc>
    </w:tr>
  </w:tbl>
  <w:p w14:paraId="398D76FB" w14:textId="1D2754CA" w:rsidR="7309A80D" w:rsidRDefault="7309A80D" w:rsidP="7309A8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ZWBG4ht" int2:invalidationBookmarkName="" int2:hashCode="VRd/LyDcPFdCnc" int2:id="f4kooLS6">
      <int2:state int2:value="Rejected" int2:type="style"/>
    </int2:bookmark>
    <int2:bookmark int2:bookmarkName="_Int_hYbMS5ur" int2:invalidationBookmarkName="" int2:hashCode="/CLwOKzpLU2CcE" int2:id="u2L51YtZ">
      <int2:state int2:value="Rejected" int2:type="gram"/>
    </int2:bookmark>
    <int2:bookmark int2:bookmarkName="_Int_xR5Aigja" int2:invalidationBookmarkName="" int2:hashCode="TT3iHSjYphLuxb" int2:id="nzilfch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DB"/>
    <w:multiLevelType w:val="multilevel"/>
    <w:tmpl w:val="0E4354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6029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rlyn Muendo">
    <w15:presenceInfo w15:providerId="AD" w15:userId="S::emuendo@taxjusticeafrica.net::f611b3b8-460f-4d25-a257-2a1d58db14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D7"/>
    <w:rsid w:val="0003001E"/>
    <w:rsid w:val="00040D1A"/>
    <w:rsid w:val="0005047A"/>
    <w:rsid w:val="000618AA"/>
    <w:rsid w:val="00076D45"/>
    <w:rsid w:val="00095119"/>
    <w:rsid w:val="000B1537"/>
    <w:rsid w:val="000D2FAF"/>
    <w:rsid w:val="000D3834"/>
    <w:rsid w:val="000D760C"/>
    <w:rsid w:val="000F30A4"/>
    <w:rsid w:val="00183C31"/>
    <w:rsid w:val="00185086"/>
    <w:rsid w:val="001C605E"/>
    <w:rsid w:val="002024C9"/>
    <w:rsid w:val="00210F8D"/>
    <w:rsid w:val="00260198"/>
    <w:rsid w:val="00266526"/>
    <w:rsid w:val="00273A61"/>
    <w:rsid w:val="002A590A"/>
    <w:rsid w:val="002B1DA3"/>
    <w:rsid w:val="002E4361"/>
    <w:rsid w:val="003222EF"/>
    <w:rsid w:val="00325EC0"/>
    <w:rsid w:val="0036142D"/>
    <w:rsid w:val="003B22DF"/>
    <w:rsid w:val="003D66EA"/>
    <w:rsid w:val="00430F17"/>
    <w:rsid w:val="00440FFE"/>
    <w:rsid w:val="00481150"/>
    <w:rsid w:val="00483BDD"/>
    <w:rsid w:val="00484838"/>
    <w:rsid w:val="004C4F7C"/>
    <w:rsid w:val="004D6BB1"/>
    <w:rsid w:val="00561C10"/>
    <w:rsid w:val="005B4275"/>
    <w:rsid w:val="005E7B52"/>
    <w:rsid w:val="005F21DA"/>
    <w:rsid w:val="006213D7"/>
    <w:rsid w:val="006705F8"/>
    <w:rsid w:val="006761BC"/>
    <w:rsid w:val="006927FD"/>
    <w:rsid w:val="007023F7"/>
    <w:rsid w:val="00735405"/>
    <w:rsid w:val="0074715D"/>
    <w:rsid w:val="00787EB4"/>
    <w:rsid w:val="0080583D"/>
    <w:rsid w:val="00807E0D"/>
    <w:rsid w:val="008A477C"/>
    <w:rsid w:val="008C6DA4"/>
    <w:rsid w:val="00925C24"/>
    <w:rsid w:val="0096780C"/>
    <w:rsid w:val="00970FA0"/>
    <w:rsid w:val="00981D90"/>
    <w:rsid w:val="0099317B"/>
    <w:rsid w:val="00A25A7F"/>
    <w:rsid w:val="00A3095E"/>
    <w:rsid w:val="00A375CC"/>
    <w:rsid w:val="00A472F1"/>
    <w:rsid w:val="00A67F66"/>
    <w:rsid w:val="00AB062C"/>
    <w:rsid w:val="00AC17C0"/>
    <w:rsid w:val="00AF694C"/>
    <w:rsid w:val="00B51D19"/>
    <w:rsid w:val="00BC0CA3"/>
    <w:rsid w:val="00BC339A"/>
    <w:rsid w:val="00BF15A2"/>
    <w:rsid w:val="00C03195"/>
    <w:rsid w:val="00C12A8A"/>
    <w:rsid w:val="00C32CAC"/>
    <w:rsid w:val="00C34F1B"/>
    <w:rsid w:val="00C97830"/>
    <w:rsid w:val="00CA1545"/>
    <w:rsid w:val="00CD7059"/>
    <w:rsid w:val="00D2399A"/>
    <w:rsid w:val="00D40EE9"/>
    <w:rsid w:val="00D725CD"/>
    <w:rsid w:val="00D90E9E"/>
    <w:rsid w:val="00DB3DD3"/>
    <w:rsid w:val="00DC212A"/>
    <w:rsid w:val="00E04B32"/>
    <w:rsid w:val="00E05FC6"/>
    <w:rsid w:val="00E13C5A"/>
    <w:rsid w:val="00E44A7B"/>
    <w:rsid w:val="00E8030D"/>
    <w:rsid w:val="00E93A8C"/>
    <w:rsid w:val="00E97CE9"/>
    <w:rsid w:val="00F10BFD"/>
    <w:rsid w:val="00F12309"/>
    <w:rsid w:val="00F16CCE"/>
    <w:rsid w:val="00F2684D"/>
    <w:rsid w:val="00F83190"/>
    <w:rsid w:val="00FF6D02"/>
    <w:rsid w:val="01E42753"/>
    <w:rsid w:val="01F31780"/>
    <w:rsid w:val="027B012C"/>
    <w:rsid w:val="02F07467"/>
    <w:rsid w:val="040053E4"/>
    <w:rsid w:val="0637ECA0"/>
    <w:rsid w:val="08A4952C"/>
    <w:rsid w:val="0EC2614D"/>
    <w:rsid w:val="0EE51366"/>
    <w:rsid w:val="1013EF3B"/>
    <w:rsid w:val="1629414C"/>
    <w:rsid w:val="162BA87D"/>
    <w:rsid w:val="1879041D"/>
    <w:rsid w:val="1C9951EF"/>
    <w:rsid w:val="1D9C1001"/>
    <w:rsid w:val="1FE5E2B5"/>
    <w:rsid w:val="209B1B6E"/>
    <w:rsid w:val="22422E41"/>
    <w:rsid w:val="24CB286B"/>
    <w:rsid w:val="255F65A3"/>
    <w:rsid w:val="26130CE2"/>
    <w:rsid w:val="261AF69E"/>
    <w:rsid w:val="26C86D7F"/>
    <w:rsid w:val="29091087"/>
    <w:rsid w:val="29E17818"/>
    <w:rsid w:val="2E62BB71"/>
    <w:rsid w:val="324D8411"/>
    <w:rsid w:val="32AEFB50"/>
    <w:rsid w:val="341D71E8"/>
    <w:rsid w:val="37C53A95"/>
    <w:rsid w:val="3B5C9C76"/>
    <w:rsid w:val="3BB9CB44"/>
    <w:rsid w:val="3CCE1BE5"/>
    <w:rsid w:val="3D205459"/>
    <w:rsid w:val="46B37415"/>
    <w:rsid w:val="49AC70F5"/>
    <w:rsid w:val="4FC122E5"/>
    <w:rsid w:val="50130A4A"/>
    <w:rsid w:val="523E2E76"/>
    <w:rsid w:val="528256EC"/>
    <w:rsid w:val="56D8660A"/>
    <w:rsid w:val="57F22040"/>
    <w:rsid w:val="58A57E7F"/>
    <w:rsid w:val="5B206776"/>
    <w:rsid w:val="5B9B571E"/>
    <w:rsid w:val="5C4B3179"/>
    <w:rsid w:val="5CA322F1"/>
    <w:rsid w:val="5D2DACFE"/>
    <w:rsid w:val="629702FF"/>
    <w:rsid w:val="63B81632"/>
    <w:rsid w:val="6A3A55F7"/>
    <w:rsid w:val="6B57109F"/>
    <w:rsid w:val="6B8FA883"/>
    <w:rsid w:val="70694078"/>
    <w:rsid w:val="70A5654C"/>
    <w:rsid w:val="7309A80D"/>
    <w:rsid w:val="76031FC8"/>
    <w:rsid w:val="76143295"/>
    <w:rsid w:val="78B57116"/>
    <w:rsid w:val="7E0E9C76"/>
    <w:rsid w:val="7EE5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EC6AD"/>
  <w15:docId w15:val="{C839BDF2-583A-4AC4-9B25-AECC810B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unhideWhenUsed/>
    <w:rsid w:val="006705F8"/>
    <w:rPr>
      <w:kern w:val="2"/>
      <w:sz w:val="24"/>
      <w:szCs w:val="24"/>
      <w:lang w:val="zh-CN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67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F8"/>
    <w:rPr>
      <w:kern w:val="2"/>
      <w:lang w:val="zh-CN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F8"/>
    <w:rPr>
      <w:b/>
      <w:bCs/>
      <w:kern w:val="2"/>
      <w:lang w:val="zh-CN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C3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3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0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195"/>
    <w:rPr>
      <w:kern w:val="2"/>
      <w:sz w:val="24"/>
      <w:szCs w:val="24"/>
      <w:lang w:val="zh-CN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semiHidden/>
    <w:unhideWhenUsed/>
    <w:rsid w:val="00C0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195"/>
    <w:rPr>
      <w:kern w:val="2"/>
      <w:sz w:val="24"/>
      <w:szCs w:val="24"/>
      <w:lang w:val="zh-CN" w:eastAsia="en-US"/>
      <w14:ligatures w14:val="standardContextu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89FF-33E5-4403-B57A-57B14E63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Ndebele</dc:creator>
  <cp:keywords/>
  <cp:lastModifiedBy>Mercy  Kamau</cp:lastModifiedBy>
  <cp:revision>37</cp:revision>
  <dcterms:created xsi:type="dcterms:W3CDTF">2025-08-01T07:13:00Z</dcterms:created>
  <dcterms:modified xsi:type="dcterms:W3CDTF">2025-08-04T10:54:00Z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6416EF4E95E5445B9385551F4B7C0E2A_13</vt:lpwstr>
  </property>
  <property fmtid="{D5CDD505-2E9C-101B-9397-08002B2CF9AE}" pid="4" name="GrammarlyDocumentId">
    <vt:lpwstr>a0b269f7-9b24-4627-9245-7070ec10fc21</vt:lpwstr>
  </property>
</Properties>
</file>